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529"/>
      </w:tblGrid>
      <w:tr w:rsidR="001A10D9" w14:paraId="6E62187D" w14:textId="77777777" w:rsidTr="00BC42B8">
        <w:tc>
          <w:tcPr>
            <w:tcW w:w="4606" w:type="dxa"/>
          </w:tcPr>
          <w:p w14:paraId="65621A76" w14:textId="147A5714" w:rsidR="001A10D9" w:rsidRDefault="001A10D9" w:rsidP="00BC42B8">
            <w:pPr>
              <w:pStyle w:val="Adresse"/>
              <w:tabs>
                <w:tab w:val="clear" w:pos="8505"/>
                <w:tab w:val="left" w:pos="9212"/>
              </w:tabs>
              <w:ind w:left="284"/>
              <w:rPr>
                <w:rFonts w:ascii="Arial" w:hAnsi="Arial"/>
                <w:color w:val="17365D" w:themeColor="text2" w:themeShade="BF"/>
                <w:sz w:val="32"/>
                <w:szCs w:val="32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100">
              <w:rPr>
                <w:rFonts w:ascii="Arial" w:hAnsi="Arial"/>
                <w:color w:val="17365D" w:themeColor="text2" w:themeShade="BF"/>
                <w:sz w:val="32"/>
                <w:szCs w:val="32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SARL ELECTRO</w:t>
            </w:r>
            <w:r w:rsidRPr="000D4100">
              <w:rPr>
                <w:rFonts w:ascii="Arial" w:hAnsi="Arial"/>
                <w:color w:val="17365D" w:themeColor="text2" w:themeShade="BF"/>
                <w:sz w:val="32"/>
                <w:szCs w:val="32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 xml:space="preserve">26 avenue du </w:t>
            </w:r>
            <w:smartTag w:uri="urn:schemas-microsoft-com:office:smarttags" w:element="date">
              <w:smartTagPr>
                <w:attr w:name="Year" w:val="14"/>
                <w:attr w:name="Day" w:val="6"/>
                <w:attr w:name="Month" w:val="6"/>
                <w:attr w:name="ls" w:val="trans"/>
              </w:smartTagPr>
              <w:r w:rsidRPr="000D4100">
                <w:rPr>
                  <w:rFonts w:ascii="Arial" w:hAnsi="Arial"/>
                  <w:color w:val="17365D" w:themeColor="text2" w:themeShade="BF"/>
                  <w:sz w:val="32"/>
                  <w:szCs w:val="32"/>
                  <w14:shadow w14:blurRad="55003" w14:dist="50800" w14:dir="5400000" w14:sx="100000" w14:sy="100000" w14:kx="0" w14:ky="0" w14:algn="tl">
                    <w14:srgbClr w14:val="000000">
                      <w14:alpha w14:val="67000"/>
                    </w14:srgbClr>
                  </w14:shadow>
                  <w14:textOutline w14:w="8890" w14:cap="flat" w14:cmpd="sng" w14:algn="ctr">
                    <w14:solidFill>
                      <w14:schemeClr w14:val="accent1">
                        <w14:tint w14:val="3000"/>
                      </w14:schemeClr>
                    </w14:solidFill>
                    <w14:prstDash w14:val="solid"/>
                    <w14:miter w14:lim="0"/>
                  </w14:textOutline>
                  <w14:textFill>
                    <w14:gradFill>
                      <w14:gsLst>
                        <w14:gs w14:pos="10000">
                          <w14:schemeClr w14:val="accent1">
                            <w14:tint w14:val="63000"/>
                            <w14:sat w14:val="105000"/>
                          </w14:schemeClr>
                        </w14:gs>
                        <w14:gs w14:pos="90000">
                          <w14:schemeClr w14:val="accent1">
                            <w14:shade w14:val="50000"/>
                            <w14:satMod w14:val="10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6 Juin</w:t>
              </w:r>
              <w:r w:rsidRPr="000D4100">
                <w:rPr>
                  <w:rFonts w:ascii="Arial" w:hAnsi="Arial"/>
                  <w:color w:val="17365D" w:themeColor="text2" w:themeShade="BF"/>
                  <w:sz w:val="32"/>
                  <w:szCs w:val="32"/>
                  <w14:shadow w14:blurRad="55003" w14:dist="50800" w14:dir="5400000" w14:sx="100000" w14:sy="100000" w14:kx="0" w14:ky="0" w14:algn="tl">
                    <w14:srgbClr w14:val="000000">
                      <w14:alpha w14:val="67000"/>
                    </w14:srgbClr>
                  </w14:shadow>
                  <w14:textOutline w14:w="8890" w14:cap="flat" w14:cmpd="sng" w14:algn="ctr">
                    <w14:solidFill>
                      <w14:schemeClr w14:val="accent1">
                        <w14:tint w14:val="3000"/>
                      </w14:schemeClr>
                    </w14:solidFill>
                    <w14:prstDash w14:val="solid"/>
                    <w14:miter w14:lim="0"/>
                  </w14:textOutline>
                  <w14:textFill>
                    <w14:gradFill>
                      <w14:gsLst>
                        <w14:gs w14:pos="10000">
                          <w14:schemeClr w14:val="accent1">
                            <w14:tint w14:val="63000"/>
                            <w14:sat w14:val="105000"/>
                          </w14:schemeClr>
                        </w14:gs>
                        <w14:gs w14:pos="90000">
                          <w14:schemeClr w14:val="accent1">
                            <w14:shade w14:val="50000"/>
                            <w14:satMod w14:val="10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br/>
                <w:t>14</w:t>
              </w:r>
            </w:smartTag>
            <w:r w:rsidRPr="000D4100">
              <w:rPr>
                <w:rFonts w:ascii="Arial" w:hAnsi="Arial"/>
                <w:color w:val="17365D" w:themeColor="text2" w:themeShade="BF"/>
                <w:sz w:val="32"/>
                <w:szCs w:val="32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000 Caen</w:t>
            </w:r>
          </w:p>
        </w:tc>
        <w:tc>
          <w:tcPr>
            <w:tcW w:w="4606" w:type="dxa"/>
          </w:tcPr>
          <w:p w14:paraId="7F9E1394" w14:textId="776AECD8" w:rsidR="001A10D9" w:rsidRDefault="001A10D9">
            <w:pPr>
              <w:pStyle w:val="Adresse"/>
              <w:tabs>
                <w:tab w:val="clear" w:pos="8505"/>
                <w:tab w:val="left" w:pos="9212"/>
              </w:tabs>
              <w:ind w:left="0"/>
              <w:rPr>
                <w:rFonts w:ascii="Arial" w:hAnsi="Arial"/>
                <w:color w:val="17365D" w:themeColor="text2" w:themeShade="BF"/>
                <w:sz w:val="32"/>
                <w:szCs w:val="32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/>
                <w:noProof/>
                <w:color w:val="17365D" w:themeColor="text2" w:themeShade="BF"/>
                <w:sz w:val="32"/>
                <w:szCs w:val="32"/>
              </w:rPr>
              <w:drawing>
                <wp:inline distT="0" distB="0" distL="0" distR="0" wp14:anchorId="5C0D0610" wp14:editId="7AAE8DB8">
                  <wp:extent cx="1828800" cy="1828800"/>
                  <wp:effectExtent l="0" t="0" r="0" b="0"/>
                  <wp:docPr id="1" name="Image 1" descr="C:\Users\joel\AppData\Local\Microsoft\Windows\Temporary Internet Files\Content.IE5\91BQUZ1I\MC90043691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el\AppData\Local\Microsoft\Windows\Temporary Internet Files\Content.IE5\91BQUZ1I\MC90043691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38489" w14:textId="11FA8457" w:rsidR="00BD67AD" w:rsidRPr="005E3FB3" w:rsidRDefault="001430B5">
      <w:pPr>
        <w:pStyle w:val="n1"/>
        <w:spacing w:before="1080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 xml:space="preserve">CAEN, </w:t>
      </w:r>
      <w:r w:rsidRPr="005E3FB3">
        <w:rPr>
          <w:rFonts w:ascii="Arial" w:hAnsi="Arial" w:cs="Arial"/>
          <w:color w:val="17365D" w:themeColor="text2" w:themeShade="BF"/>
        </w:rPr>
        <w:t xml:space="preserve">le </w:t>
      </w:r>
      <w:r w:rsidR="00E1228A" w:rsidRPr="005E3FB3">
        <w:rPr>
          <w:rFonts w:ascii="Arial" w:hAnsi="Arial" w:cs="Arial"/>
          <w:color w:val="17365D" w:themeColor="text2" w:themeShade="BF"/>
        </w:rPr>
        <w:fldChar w:fldCharType="begin"/>
      </w:r>
      <w:r w:rsidR="00E1228A" w:rsidRPr="005E3FB3">
        <w:rPr>
          <w:rFonts w:ascii="Arial" w:hAnsi="Arial" w:cs="Arial"/>
          <w:color w:val="17365D" w:themeColor="text2" w:themeShade="BF"/>
        </w:rPr>
        <w:instrText>TIME \@ "d MMMM yyyy"</w:instrText>
      </w:r>
      <w:r w:rsidR="00E1228A" w:rsidRPr="005E3FB3">
        <w:rPr>
          <w:rFonts w:ascii="Arial" w:hAnsi="Arial" w:cs="Arial"/>
          <w:color w:val="17365D" w:themeColor="text2" w:themeShade="BF"/>
        </w:rPr>
        <w:fldChar w:fldCharType="separate"/>
      </w:r>
      <w:ins w:id="0" w:author="joel Green" w:date="2024-11-17T18:48:00Z" w16du:dateUtc="2024-11-17T17:48:00Z">
        <w:r w:rsidR="00073F1E">
          <w:rPr>
            <w:rFonts w:ascii="Arial" w:hAnsi="Arial" w:cs="Arial"/>
            <w:noProof/>
            <w:color w:val="17365D" w:themeColor="text2" w:themeShade="BF"/>
          </w:rPr>
          <w:t>17 novembre 2024</w:t>
        </w:r>
      </w:ins>
      <w:del w:id="1" w:author="joel Green" w:date="2024-11-17T18:48:00Z" w16du:dateUtc="2024-11-17T17:48:00Z">
        <w:r w:rsidR="000E604B" w:rsidDel="00073F1E">
          <w:rPr>
            <w:rFonts w:ascii="Arial" w:hAnsi="Arial" w:cs="Arial"/>
            <w:noProof/>
            <w:color w:val="17365D" w:themeColor="text2" w:themeShade="BF"/>
          </w:rPr>
          <w:delText>7 novembre 2024</w:delText>
        </w:r>
      </w:del>
      <w:r w:rsidR="00E1228A" w:rsidRPr="005E3FB3">
        <w:rPr>
          <w:rFonts w:ascii="Arial" w:hAnsi="Arial" w:cs="Arial"/>
          <w:noProof/>
          <w:color w:val="17365D" w:themeColor="text2" w:themeShade="BF"/>
        </w:rPr>
        <w:fldChar w:fldCharType="end"/>
      </w:r>
    </w:p>
    <w:p w14:paraId="6ED3848A" w14:textId="77777777" w:rsidR="00BD67AD" w:rsidRPr="005E3FB3" w:rsidRDefault="001430B5">
      <w:pPr>
        <w:pStyle w:val="n2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à l'attention de Jean DUPONT</w:t>
      </w:r>
    </w:p>
    <w:p w14:paraId="6ED3848B" w14:textId="77777777" w:rsidR="00BD67AD" w:rsidRPr="005E3FB3" w:rsidRDefault="001430B5">
      <w:pPr>
        <w:pStyle w:val="n1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Monsieur,</w:t>
      </w:r>
    </w:p>
    <w:p w14:paraId="6ED3848C" w14:textId="77777777" w:rsidR="00BD67AD" w:rsidRPr="005E3FB3" w:rsidRDefault="001430B5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 xml:space="preserve">Je vous prie de trouver ci-joint </w:t>
      </w:r>
      <w:r w:rsidR="00623906" w:rsidRPr="005E3FB3">
        <w:rPr>
          <w:rFonts w:ascii="Arial" w:hAnsi="Arial"/>
          <w:color w:val="17365D" w:themeColor="text2" w:themeShade="BF"/>
        </w:rPr>
        <w:t>le récapitulatif de nos achats pour les trois dernières années</w:t>
      </w:r>
      <w:r w:rsidRPr="005E3FB3">
        <w:rPr>
          <w:rFonts w:ascii="Arial" w:hAnsi="Arial"/>
          <w:color w:val="17365D" w:themeColor="text2" w:themeShade="BF"/>
        </w:rPr>
        <w:t>.</w:t>
      </w:r>
    </w:p>
    <w:p w14:paraId="6ED3848D" w14:textId="40E74E59" w:rsidR="00BD67AD" w:rsidRPr="005E3FB3" w:rsidRDefault="00623906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 xml:space="preserve">Nous espérons que vous pourrez reconsidérer votre proposition de remise globale au vu des importantes </w:t>
      </w:r>
      <w:r w:rsidR="000D4100">
        <w:rPr>
          <w:rFonts w:ascii="Arial" w:hAnsi="Arial"/>
          <w:color w:val="17365D" w:themeColor="text2" w:themeShade="BF"/>
        </w:rPr>
        <w:t xml:space="preserve">quantités </w:t>
      </w:r>
      <w:del w:id="2" w:author="joel Green" w:date="2024-11-07T15:56:00Z" w16du:dateUtc="2024-11-07T14:56:00Z">
        <w:r w:rsidRPr="005E3FB3" w:rsidDel="000E604B">
          <w:rPr>
            <w:rFonts w:ascii="Arial" w:hAnsi="Arial"/>
            <w:color w:val="17365D" w:themeColor="text2" w:themeShade="BF"/>
          </w:rPr>
          <w:delText xml:space="preserve">de matériel </w:delText>
        </w:r>
      </w:del>
      <w:r w:rsidRPr="005E3FB3">
        <w:rPr>
          <w:rFonts w:ascii="Arial" w:hAnsi="Arial"/>
          <w:color w:val="17365D" w:themeColor="text2" w:themeShade="BF"/>
        </w:rPr>
        <w:t>que nous vous avons acheté.</w:t>
      </w:r>
    </w:p>
    <w:p w14:paraId="6ED3848E" w14:textId="77777777" w:rsidR="00BD67AD" w:rsidRPr="005E3FB3" w:rsidRDefault="00623906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Dans le cas contraire, vous devez savoir que nous serions amenés à revoir notre politique d'achat et le cas échéant, faire appel à un autre grossiste</w:t>
      </w:r>
    </w:p>
    <w:p w14:paraId="6ED3848F" w14:textId="77777777" w:rsidR="00BD67AD" w:rsidRPr="005E3FB3" w:rsidRDefault="001430B5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Nous vous souhaitons bonne réception</w:t>
      </w:r>
      <w:r w:rsidR="00623906" w:rsidRPr="005E3FB3">
        <w:rPr>
          <w:rFonts w:ascii="Arial" w:hAnsi="Arial"/>
          <w:color w:val="17365D" w:themeColor="text2" w:themeShade="BF"/>
        </w:rPr>
        <w:t xml:space="preserve"> de la présente et </w:t>
      </w:r>
      <w:r w:rsidRPr="005E3FB3">
        <w:rPr>
          <w:rFonts w:ascii="Arial" w:hAnsi="Arial"/>
          <w:color w:val="17365D" w:themeColor="text2" w:themeShade="BF"/>
        </w:rPr>
        <w:t>vous prions d'agréer, Monsieur, nos sincères salutations.</w:t>
      </w:r>
    </w:p>
    <w:p w14:paraId="6ED38490" w14:textId="77777777" w:rsidR="005933A1" w:rsidRPr="005933A1" w:rsidRDefault="005933A1" w:rsidP="005933A1">
      <w:pPr>
        <w:pStyle w:val="n1"/>
        <w:tabs>
          <w:tab w:val="clear" w:pos="3402"/>
        </w:tabs>
        <w:spacing w:before="1240"/>
        <w:ind w:left="5103"/>
        <w:jc w:val="both"/>
        <w:rPr>
          <w:rFonts w:ascii="Arial" w:hAnsi="Arial"/>
          <w:b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b/>
          <w:noProof/>
          <w:color w:val="17365D" w:themeColor="text2" w:themeShade="BF"/>
        </w:rPr>
        <w:drawing>
          <wp:anchor distT="0" distB="0" distL="114300" distR="114300" simplePos="0" relativeHeight="251659264" behindDoc="0" locked="0" layoutInCell="1" allowOverlap="1" wp14:anchorId="6ED38493" wp14:editId="6ED38494">
            <wp:simplePos x="0" y="0"/>
            <wp:positionH relativeFrom="column">
              <wp:posOffset>-127635</wp:posOffset>
            </wp:positionH>
            <wp:positionV relativeFrom="paragraph">
              <wp:posOffset>3216040</wp:posOffset>
            </wp:positionV>
            <wp:extent cx="5924550" cy="187560"/>
            <wp:effectExtent l="0" t="0" r="0" b="3175"/>
            <wp:wrapNone/>
            <wp:docPr id="2" name="Image 2" descr="C:\Program Files\Microsoft Office\MEDIA\OFFICE14\Lines\BD2133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3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0B5" w:rsidRPr="000D4100">
        <w:rPr>
          <w:rFonts w:ascii="Arial" w:hAnsi="Arial"/>
          <w:b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 DIRECTEUR</w:t>
      </w:r>
    </w:p>
    <w:sectPr w:rsidR="005933A1" w:rsidRPr="005933A1"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71230" w14:textId="77777777" w:rsidR="00DD3D79" w:rsidRDefault="00DD3D79">
      <w:r>
        <w:separator/>
      </w:r>
    </w:p>
  </w:endnote>
  <w:endnote w:type="continuationSeparator" w:id="0">
    <w:p w14:paraId="1D1A83BB" w14:textId="77777777" w:rsidR="00DD3D79" w:rsidRDefault="00DD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6643" w14:textId="77777777" w:rsidR="00DD3D79" w:rsidRDefault="00DD3D79">
      <w:r>
        <w:separator/>
      </w:r>
    </w:p>
  </w:footnote>
  <w:footnote w:type="continuationSeparator" w:id="0">
    <w:p w14:paraId="4E4201C0" w14:textId="77777777" w:rsidR="00DD3D79" w:rsidRDefault="00DD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16739464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el Green">
    <w15:presenceInfo w15:providerId="Windows Live" w15:userId="a8df8624b2a75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979"/>
    <w:rsid w:val="00073F1E"/>
    <w:rsid w:val="00074EED"/>
    <w:rsid w:val="000D4100"/>
    <w:rsid w:val="000E604B"/>
    <w:rsid w:val="001430B5"/>
    <w:rsid w:val="00183979"/>
    <w:rsid w:val="001A10D9"/>
    <w:rsid w:val="00234D32"/>
    <w:rsid w:val="0026341F"/>
    <w:rsid w:val="003E2C9D"/>
    <w:rsid w:val="003F32CF"/>
    <w:rsid w:val="00490279"/>
    <w:rsid w:val="005933A1"/>
    <w:rsid w:val="005E3FB3"/>
    <w:rsid w:val="0060420C"/>
    <w:rsid w:val="00623906"/>
    <w:rsid w:val="007019C9"/>
    <w:rsid w:val="00795389"/>
    <w:rsid w:val="008C6DCD"/>
    <w:rsid w:val="008E164A"/>
    <w:rsid w:val="009C5F9E"/>
    <w:rsid w:val="00A4392A"/>
    <w:rsid w:val="00B5541A"/>
    <w:rsid w:val="00BC42B8"/>
    <w:rsid w:val="00BD67AD"/>
    <w:rsid w:val="00C10876"/>
    <w:rsid w:val="00C6373C"/>
    <w:rsid w:val="00CC67BE"/>
    <w:rsid w:val="00DD3D79"/>
    <w:rsid w:val="00E1228A"/>
    <w:rsid w:val="00EB2711"/>
    <w:rsid w:val="00F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ED38488"/>
  <w15:docId w15:val="{ABA59733-0862-40A7-8A4E-1EDA4EC3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439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39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A1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F32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3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2</vt:lpstr>
    </vt:vector>
  </TitlesOfParts>
  <Company>IOS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2</dc:title>
  <dc:creator>IOS</dc:creator>
  <cp:keywords>saisie mise en page mise en forme disposition insertion</cp:keywords>
  <dc:description>- saisie
- mise en page
- mise en forme
- disposition
- insertion d'images
- positionnement d'images</dc:description>
  <cp:lastModifiedBy>joel Green</cp:lastModifiedBy>
  <cp:revision>5</cp:revision>
  <cp:lastPrinted>1993-02-02T13:42:00Z</cp:lastPrinted>
  <dcterms:created xsi:type="dcterms:W3CDTF">2024-11-04T09:15:00Z</dcterms:created>
  <dcterms:modified xsi:type="dcterms:W3CDTF">2024-11-17T18:07:00Z</dcterms:modified>
  <cp:category>exercice word 2019</cp:category>
</cp:coreProperties>
</file>